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F5B2" w14:textId="078646B2" w:rsidR="00562D8D" w:rsidRPr="00ED50BC" w:rsidRDefault="00AB6CD1" w:rsidP="00562D8D">
      <w:pPr>
        <w:jc w:val="center"/>
        <w:rPr>
          <w:rFonts w:ascii="Arial" w:eastAsiaTheme="minorHAnsi" w:hAnsi="Arial" w:cs="Arial"/>
          <w:b/>
          <w:szCs w:val="22"/>
        </w:rPr>
      </w:pPr>
      <w:r w:rsidRPr="00ED50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CD49B" wp14:editId="78B1A673">
                <wp:simplePos x="0" y="0"/>
                <wp:positionH relativeFrom="column">
                  <wp:posOffset>-723900</wp:posOffset>
                </wp:positionH>
                <wp:positionV relativeFrom="paragraph">
                  <wp:posOffset>178435</wp:posOffset>
                </wp:positionV>
                <wp:extent cx="1600200" cy="657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7D547" w14:textId="77777777" w:rsidR="00AB6CD1" w:rsidRPr="00C87EFE" w:rsidRDefault="00AB6CD1" w:rsidP="00AB6C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7EF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For office use only:</w:t>
                            </w:r>
                          </w:p>
                          <w:p w14:paraId="785DE034" w14:textId="77777777" w:rsidR="00AB6CD1" w:rsidRPr="00C87EFE" w:rsidRDefault="00AB6CD1" w:rsidP="00AB6CD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7E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Ref:</w:t>
                            </w:r>
                          </w:p>
                          <w:p w14:paraId="446F1BCF" w14:textId="77777777" w:rsidR="00AB6CD1" w:rsidRPr="00C87EFE" w:rsidRDefault="00AB6CD1" w:rsidP="00AB6CD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7E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Received:</w:t>
                            </w:r>
                          </w:p>
                          <w:p w14:paraId="758AA3D8" w14:textId="77777777" w:rsidR="00AB6CD1" w:rsidRDefault="00AB6CD1" w:rsidP="00AB6CD1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87E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Outcome:</w:t>
                            </w:r>
                          </w:p>
                          <w:p w14:paraId="62BC98E4" w14:textId="77777777" w:rsidR="00AB6CD1" w:rsidRPr="007D705B" w:rsidRDefault="00AB6CD1" w:rsidP="00AB6CD1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CD4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7pt;margin-top:14.05pt;width:126pt;height:5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" fillcolor="white [3201]" strokeweight=".5pt">
                <v:textbox>
                  <w:txbxContent>
                    <w:p w14:paraId="4717D547" w14:textId="77777777" w:rsidR="00AB6CD1" w:rsidRPr="00C87EFE" w:rsidRDefault="00AB6CD1" w:rsidP="00AB6CD1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C87EF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For office use only:</w:t>
                      </w:r>
                    </w:p>
                    <w:p w14:paraId="785DE034" w14:textId="77777777" w:rsidR="00AB6CD1" w:rsidRPr="00C87EFE" w:rsidRDefault="00AB6CD1" w:rsidP="00AB6CD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7EFE">
                        <w:rPr>
                          <w:rFonts w:ascii="Arial" w:hAnsi="Arial" w:cs="Arial"/>
                          <w:sz w:val="18"/>
                          <w:szCs w:val="18"/>
                        </w:rPr>
                        <w:t>Ref:</w:t>
                      </w:r>
                    </w:p>
                    <w:p w14:paraId="446F1BCF" w14:textId="77777777" w:rsidR="00AB6CD1" w:rsidRPr="00C87EFE" w:rsidRDefault="00AB6CD1" w:rsidP="00AB6CD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7EFE">
                        <w:rPr>
                          <w:rFonts w:ascii="Arial" w:hAnsi="Arial" w:cs="Arial"/>
                          <w:sz w:val="18"/>
                          <w:szCs w:val="18"/>
                        </w:rPr>
                        <w:t>Date Received:</w:t>
                      </w:r>
                    </w:p>
                    <w:p w14:paraId="758AA3D8" w14:textId="77777777" w:rsidR="00AB6CD1" w:rsidRDefault="00AB6CD1" w:rsidP="00AB6CD1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87EFE">
                        <w:rPr>
                          <w:rFonts w:ascii="Arial" w:hAnsi="Arial" w:cs="Arial"/>
                          <w:sz w:val="18"/>
                          <w:szCs w:val="18"/>
                        </w:rPr>
                        <w:t>Outcome:</w:t>
                      </w:r>
                    </w:p>
                    <w:p w14:paraId="62BC98E4" w14:textId="77777777" w:rsidR="00AB6CD1" w:rsidRPr="007D705B" w:rsidRDefault="00AB6CD1" w:rsidP="00AB6CD1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3214B9" w14:textId="3D8C2608" w:rsidR="00562D8D" w:rsidRPr="00E82BF2" w:rsidRDefault="00562D8D" w:rsidP="00562D8D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E82BF2">
        <w:rPr>
          <w:rFonts w:ascii="Arial" w:eastAsiaTheme="minorHAnsi" w:hAnsi="Arial" w:cs="Arial"/>
          <w:b/>
          <w:sz w:val="28"/>
          <w:szCs w:val="28"/>
        </w:rPr>
        <w:t>West Yorkshire &amp; Harrogate Cancer Alliance</w:t>
      </w:r>
    </w:p>
    <w:p w14:paraId="1951BE3F" w14:textId="3038435D" w:rsidR="00562D8D" w:rsidRPr="00E82BF2" w:rsidRDefault="00562D8D" w:rsidP="00562D8D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E82BF2">
        <w:rPr>
          <w:rFonts w:ascii="Arial" w:eastAsiaTheme="minorHAnsi" w:hAnsi="Arial" w:cs="Arial"/>
          <w:b/>
          <w:sz w:val="28"/>
          <w:szCs w:val="28"/>
        </w:rPr>
        <w:t>Innovation Award Scheme 202</w:t>
      </w:r>
      <w:r w:rsidR="002D4D8A">
        <w:rPr>
          <w:rFonts w:ascii="Arial" w:eastAsiaTheme="minorHAnsi" w:hAnsi="Arial" w:cs="Arial"/>
          <w:b/>
          <w:sz w:val="28"/>
          <w:szCs w:val="28"/>
        </w:rPr>
        <w:t>5</w:t>
      </w:r>
      <w:r w:rsidRPr="00E82BF2">
        <w:rPr>
          <w:rFonts w:ascii="Arial" w:eastAsiaTheme="minorHAnsi" w:hAnsi="Arial" w:cs="Arial"/>
          <w:b/>
          <w:sz w:val="28"/>
          <w:szCs w:val="28"/>
        </w:rPr>
        <w:t>/2</w:t>
      </w:r>
      <w:r w:rsidR="002D4D8A">
        <w:rPr>
          <w:rFonts w:ascii="Arial" w:eastAsiaTheme="minorHAnsi" w:hAnsi="Arial" w:cs="Arial"/>
          <w:b/>
          <w:sz w:val="28"/>
          <w:szCs w:val="28"/>
        </w:rPr>
        <w:t>6</w:t>
      </w:r>
    </w:p>
    <w:p w14:paraId="6FFC43D6" w14:textId="77777777" w:rsidR="00562D8D" w:rsidRPr="00E82BF2" w:rsidRDefault="00562D8D" w:rsidP="00562D8D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3BC3577D" w14:textId="77777777" w:rsidR="00562D8D" w:rsidRDefault="00562D8D" w:rsidP="00562D8D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E82BF2">
        <w:rPr>
          <w:rFonts w:ascii="Arial" w:eastAsiaTheme="minorHAnsi" w:hAnsi="Arial" w:cs="Arial"/>
          <w:b/>
          <w:sz w:val="28"/>
          <w:szCs w:val="28"/>
        </w:rPr>
        <w:t xml:space="preserve"> Competitive Innovation Funding Application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62D8D" w:rsidRPr="00E82BF2" w14:paraId="5538BBB9" w14:textId="77777777" w:rsidTr="00881B15">
        <w:tc>
          <w:tcPr>
            <w:tcW w:w="1020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</w:tcPr>
          <w:p w14:paraId="3DE8C37E" w14:textId="77777777" w:rsidR="00562D8D" w:rsidRDefault="00562D8D" w:rsidP="00E82BF2">
            <w:pPr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82BF2">
              <w:rPr>
                <w:rFonts w:ascii="Arial" w:hAnsi="Arial" w:cs="Arial"/>
                <w:b/>
                <w:bCs/>
                <w:color w:val="FFFFFF" w:themeColor="background1"/>
              </w:rPr>
              <w:t>PRIVACY AND USE OF DATA</w:t>
            </w:r>
          </w:p>
          <w:p w14:paraId="1F27CEE4" w14:textId="5DE5031B" w:rsidR="00E82BF2" w:rsidRPr="00E82BF2" w:rsidRDefault="00E82BF2" w:rsidP="00562D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2D8D" w:rsidRPr="00E82BF2" w14:paraId="4DE4A74B" w14:textId="77777777" w:rsidTr="00881B15">
        <w:tc>
          <w:tcPr>
            <w:tcW w:w="1020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6F788266" w14:textId="04F5C716" w:rsidR="00562D8D" w:rsidRPr="00E82BF2" w:rsidRDefault="00562D8D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E82BF2">
              <w:rPr>
                <w:rFonts w:ascii="Arial" w:hAnsi="Arial" w:cs="Arial"/>
              </w:rPr>
              <w:t>This award is from the West Yorkshire and Harrogate Cancer Alliance and their individual privacy statement is available here.</w:t>
            </w:r>
          </w:p>
          <w:p w14:paraId="08DA5B39" w14:textId="77777777" w:rsidR="00562D8D" w:rsidRPr="00E82BF2" w:rsidRDefault="00562D8D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2877408A" w14:textId="63E35C13" w:rsidR="00562D8D" w:rsidRPr="00E82BF2" w:rsidRDefault="00000000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w:object w:dxaOrig="1440" w:dyaOrig="1440" w14:anchorId="55AFF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9.65pt;margin-top:.7pt;width:76.4pt;height:49.45pt;z-index:251658240;mso-position-horizontal-relative:text;mso-position-vertical-relative:text">
                  <v:imagedata r:id="rId7" o:title=""/>
                  <w10:wrap type="square"/>
                </v:shape>
                <o:OLEObject Type="Embed" ProgID="Acrobat.Document.DC" ShapeID="_x0000_s2050" DrawAspect="Icon" ObjectID="_1826956599" r:id="rId8"/>
              </w:object>
            </w:r>
          </w:p>
          <w:p w14:paraId="66406BEE" w14:textId="77777777" w:rsidR="00562D8D" w:rsidRPr="00E82BF2" w:rsidRDefault="00562D8D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336FD166" w14:textId="77777777" w:rsidR="00562D8D" w:rsidRDefault="00562D8D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62F8D818" w14:textId="77777777" w:rsidR="00763857" w:rsidRPr="00E82BF2" w:rsidRDefault="00763857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5FFF634F" w14:textId="77777777" w:rsidR="00562D8D" w:rsidRPr="00E82BF2" w:rsidRDefault="00562D8D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69B1FE50" w14:textId="77777777" w:rsidR="00562D8D" w:rsidRPr="00E82BF2" w:rsidRDefault="00562D8D" w:rsidP="00562D8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7C867933" w14:textId="7D2F6E59" w:rsidR="00562D8D" w:rsidRPr="00E82BF2" w:rsidRDefault="00562D8D" w:rsidP="00562D8D">
            <w:pPr>
              <w:rPr>
                <w:rFonts w:ascii="Arial" w:hAnsi="Arial" w:cs="Arial"/>
              </w:rPr>
            </w:pPr>
            <w:r w:rsidRPr="00E82BF2">
              <w:rPr>
                <w:rFonts w:ascii="Arial" w:hAnsi="Arial" w:cs="Arial"/>
              </w:rPr>
              <w:t>Minimal work-related data is requested, which will be handled by West Yorkshire and Harrogate Cancer Alliance and held in line with their policies</w:t>
            </w:r>
          </w:p>
        </w:tc>
      </w:tr>
    </w:tbl>
    <w:p w14:paraId="69F09498" w14:textId="77777777" w:rsidR="00562D8D" w:rsidRPr="00E82BF2" w:rsidRDefault="00562D8D">
      <w:pPr>
        <w:rPr>
          <w:rFonts w:ascii="Arial" w:hAnsi="Arial" w:cs="Arial"/>
        </w:rPr>
      </w:pPr>
    </w:p>
    <w:tbl>
      <w:tblPr>
        <w:tblStyle w:val="TableGrid1"/>
        <w:tblpPr w:leftFromText="181" w:rightFromText="181" w:vertAnchor="text" w:horzAnchor="margin" w:tblpX="-583" w:tblpY="54"/>
        <w:tblW w:w="10207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0207"/>
      </w:tblGrid>
      <w:tr w:rsidR="00562D8D" w:rsidRPr="00E82BF2" w14:paraId="2EFDF88D" w14:textId="77777777" w:rsidTr="00881B15">
        <w:trPr>
          <w:trHeight w:val="138"/>
        </w:trPr>
        <w:tc>
          <w:tcPr>
            <w:tcW w:w="10207" w:type="dxa"/>
            <w:tcBorders>
              <w:top w:val="single" w:sz="4" w:space="0" w:color="92278F"/>
              <w:left w:val="single" w:sz="4" w:space="0" w:color="92278F"/>
              <w:bottom w:val="single" w:sz="4" w:space="0" w:color="92278F"/>
              <w:right w:val="single" w:sz="4" w:space="0" w:color="92278F"/>
            </w:tcBorders>
            <w:shd w:val="clear" w:color="auto" w:fill="7030A0"/>
            <w:vAlign w:val="center"/>
          </w:tcPr>
          <w:p w14:paraId="1BC317E3" w14:textId="77777777" w:rsidR="00562D8D" w:rsidRDefault="00E82BF2" w:rsidP="00E82BF2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APPLICANT DETAILS</w:t>
            </w:r>
            <w:r w:rsidR="00562D8D" w:rsidRPr="00E82BF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  <w:p w14:paraId="14A592D0" w14:textId="7E451B38" w:rsidR="00E82BF2" w:rsidRPr="00E82BF2" w:rsidRDefault="00E82BF2" w:rsidP="00881B1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034FB88" w14:textId="77777777" w:rsidR="00562D8D" w:rsidRPr="00E82BF2" w:rsidRDefault="00562D8D" w:rsidP="00562D8D">
      <w:pPr>
        <w:rPr>
          <w:rFonts w:ascii="Arial" w:eastAsiaTheme="minorHAnsi" w:hAnsi="Arial" w:cs="Arial"/>
          <w:b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562D8D" w:rsidRPr="00E82BF2" w14:paraId="4F0F04C4" w14:textId="77777777" w:rsidTr="00881B15">
        <w:tc>
          <w:tcPr>
            <w:tcW w:w="439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6BA28717" w14:textId="1CD00515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  <w:r w:rsidRPr="00E82BF2">
              <w:rPr>
                <w:rFonts w:ascii="Arial" w:hAnsi="Arial" w:cs="Arial"/>
                <w:b/>
              </w:rPr>
              <w:t>Name of Place / VCSE</w:t>
            </w:r>
            <w:r w:rsidR="00E82BF2">
              <w:rPr>
                <w:rFonts w:ascii="Arial" w:hAnsi="Arial" w:cs="Arial"/>
                <w:b/>
              </w:rPr>
              <w:t>/Other</w:t>
            </w:r>
            <w:r w:rsidRPr="00E82BF2">
              <w:rPr>
                <w:rFonts w:ascii="Arial" w:hAnsi="Arial" w:cs="Arial"/>
                <w:b/>
              </w:rPr>
              <w:t>:</w:t>
            </w:r>
          </w:p>
          <w:p w14:paraId="552572C4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18B0BB52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</w:tr>
      <w:tr w:rsidR="00562D8D" w:rsidRPr="00E82BF2" w14:paraId="2E85A7E0" w14:textId="77777777" w:rsidTr="00881B15">
        <w:tc>
          <w:tcPr>
            <w:tcW w:w="439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0E36B417" w14:textId="6E20BA84" w:rsidR="00562D8D" w:rsidRPr="00E82BF2" w:rsidRDefault="00E82BF2" w:rsidP="007B08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</w:t>
            </w:r>
            <w:r w:rsidR="00562D8D" w:rsidRPr="00E82BF2">
              <w:rPr>
                <w:rFonts w:ascii="Arial" w:hAnsi="Arial" w:cs="Arial"/>
                <w:b/>
              </w:rPr>
              <w:t xml:space="preserve"> </w:t>
            </w:r>
            <w:r w:rsidR="00E340AC">
              <w:rPr>
                <w:rFonts w:ascii="Arial" w:hAnsi="Arial" w:cs="Arial"/>
                <w:b/>
              </w:rPr>
              <w:t>N</w:t>
            </w:r>
            <w:r w:rsidR="00562D8D" w:rsidRPr="00E82BF2">
              <w:rPr>
                <w:rFonts w:ascii="Arial" w:hAnsi="Arial" w:cs="Arial"/>
                <w:b/>
              </w:rPr>
              <w:t>ame &amp; Position:</w:t>
            </w:r>
          </w:p>
          <w:p w14:paraId="63A78482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  <w:r w:rsidRPr="00E82BF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2C936B3C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</w:tr>
      <w:tr w:rsidR="00562D8D" w:rsidRPr="00E82BF2" w14:paraId="3C144315" w14:textId="77777777" w:rsidTr="00881B15">
        <w:tc>
          <w:tcPr>
            <w:tcW w:w="439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5886165D" w14:textId="3950D20E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  <w:r w:rsidRPr="00E82BF2">
              <w:rPr>
                <w:rFonts w:ascii="Arial" w:hAnsi="Arial" w:cs="Arial"/>
                <w:b/>
              </w:rPr>
              <w:t xml:space="preserve">Contact </w:t>
            </w:r>
            <w:r w:rsidR="00E340AC">
              <w:rPr>
                <w:rFonts w:ascii="Arial" w:hAnsi="Arial" w:cs="Arial"/>
                <w:b/>
              </w:rPr>
              <w:t>D</w:t>
            </w:r>
            <w:r w:rsidRPr="00E82BF2">
              <w:rPr>
                <w:rFonts w:ascii="Arial" w:hAnsi="Arial" w:cs="Arial"/>
                <w:b/>
              </w:rPr>
              <w:t>etails:</w:t>
            </w:r>
          </w:p>
          <w:p w14:paraId="2B14CD65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58186CD6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</w:tr>
      <w:tr w:rsidR="00562D8D" w:rsidRPr="00E82BF2" w14:paraId="7E6A52D6" w14:textId="77777777" w:rsidTr="00881B15">
        <w:tc>
          <w:tcPr>
            <w:tcW w:w="439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705E4156" w14:textId="02A14F69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  <w:r w:rsidRPr="00E82BF2">
              <w:rPr>
                <w:rFonts w:ascii="Arial" w:hAnsi="Arial" w:cs="Arial"/>
                <w:b/>
              </w:rPr>
              <w:t xml:space="preserve">Email </w:t>
            </w:r>
            <w:r w:rsidR="00E340AC">
              <w:rPr>
                <w:rFonts w:ascii="Arial" w:hAnsi="Arial" w:cs="Arial"/>
                <w:b/>
              </w:rPr>
              <w:t>A</w:t>
            </w:r>
            <w:r w:rsidRPr="00E82BF2">
              <w:rPr>
                <w:rFonts w:ascii="Arial" w:hAnsi="Arial" w:cs="Arial"/>
                <w:b/>
              </w:rPr>
              <w:t>ddress:</w:t>
            </w:r>
          </w:p>
          <w:p w14:paraId="6AFD6FBC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17B463EE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</w:tr>
      <w:tr w:rsidR="00562D8D" w:rsidRPr="00E82BF2" w14:paraId="56457C15" w14:textId="77777777" w:rsidTr="00881B15">
        <w:tc>
          <w:tcPr>
            <w:tcW w:w="439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4FF8D07B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  <w:r w:rsidRPr="00E82BF2">
              <w:rPr>
                <w:rFonts w:ascii="Arial" w:hAnsi="Arial" w:cs="Arial"/>
                <w:b/>
              </w:rPr>
              <w:t>Date of Application:</w:t>
            </w:r>
          </w:p>
          <w:p w14:paraId="1762D887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46195E5A" w14:textId="77777777" w:rsidR="00562D8D" w:rsidRPr="00E82BF2" w:rsidRDefault="00562D8D" w:rsidP="007B0817">
            <w:pPr>
              <w:rPr>
                <w:rFonts w:ascii="Arial" w:hAnsi="Arial" w:cs="Arial"/>
                <w:b/>
              </w:rPr>
            </w:pPr>
          </w:p>
        </w:tc>
      </w:tr>
      <w:tr w:rsidR="00562D8D" w:rsidRPr="00E82BF2" w14:paraId="0A050D56" w14:textId="77777777" w:rsidTr="00881B15">
        <w:tc>
          <w:tcPr>
            <w:tcW w:w="4395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60E4FE18" w14:textId="6F4518C3" w:rsidR="00562D8D" w:rsidRPr="00E82BF2" w:rsidRDefault="00562D8D" w:rsidP="009767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2BF2">
              <w:rPr>
                <w:rFonts w:ascii="Arial" w:hAnsi="Arial" w:cs="Arial"/>
                <w:b/>
                <w:bCs/>
                <w:color w:val="000000"/>
              </w:rPr>
              <w:t>Registered Charity No (if applicable):</w:t>
            </w:r>
          </w:p>
        </w:tc>
        <w:tc>
          <w:tcPr>
            <w:tcW w:w="581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4BF4D10F" w14:textId="77777777" w:rsidR="00562D8D" w:rsidRPr="00E82BF2" w:rsidRDefault="00562D8D" w:rsidP="007B0817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195DABD7" w14:textId="77777777" w:rsidR="00976785" w:rsidRDefault="00976785">
      <w:pPr>
        <w:rPr>
          <w:rFonts w:ascii="Arial" w:hAnsi="Arial" w:cs="Arial"/>
        </w:rPr>
      </w:pPr>
    </w:p>
    <w:tbl>
      <w:tblPr>
        <w:tblpPr w:leftFromText="181" w:rightFromText="181" w:vertAnchor="text" w:horzAnchor="margin" w:tblpX="-572" w:tblpY="69"/>
        <w:tblOverlap w:val="never"/>
        <w:tblW w:w="10343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874"/>
        <w:gridCol w:w="1273"/>
        <w:gridCol w:w="1987"/>
        <w:gridCol w:w="1698"/>
        <w:gridCol w:w="2838"/>
      </w:tblGrid>
      <w:tr w:rsidR="006D513A" w:rsidRPr="00E82BF2" w14:paraId="16DB4D79" w14:textId="77777777" w:rsidTr="007A0F38">
        <w:trPr>
          <w:trHeight w:val="378"/>
        </w:trPr>
        <w:tc>
          <w:tcPr>
            <w:tcW w:w="10343" w:type="dxa"/>
            <w:gridSpan w:val="6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vAlign w:val="center"/>
          </w:tcPr>
          <w:p w14:paraId="4D157D47" w14:textId="77777777" w:rsidR="006D513A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E340AC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TO BE COMPLETED BY APPLICANT LEAD </w:t>
            </w:r>
          </w:p>
          <w:p w14:paraId="17EA696E" w14:textId="77777777" w:rsidR="006D513A" w:rsidRPr="00E82BF2" w:rsidRDefault="006D513A" w:rsidP="00496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D513A" w:rsidRPr="00E82BF2" w14:paraId="6F4FC726" w14:textId="77777777" w:rsidTr="007A0F38">
        <w:trPr>
          <w:trHeight w:val="452"/>
        </w:trPr>
        <w:tc>
          <w:tcPr>
            <w:tcW w:w="167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7637CA62" w14:textId="77777777" w:rsidR="006D513A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</w:p>
          <w:p w14:paraId="555C10FB" w14:textId="77777777" w:rsidR="006D513A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E82BF2">
              <w:rPr>
                <w:rFonts w:ascii="Arial" w:hAnsi="Arial" w:cs="Arial"/>
                <w:b/>
                <w:color w:val="000000" w:themeColor="text1"/>
              </w:rPr>
              <w:t>Title</w:t>
            </w:r>
          </w:p>
          <w:p w14:paraId="48043EEE" w14:textId="77777777" w:rsidR="006D513A" w:rsidRPr="00E82BF2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7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65EF10D1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1F651265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82BF2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E82BF2">
              <w:rPr>
                <w:rFonts w:ascii="Arial" w:hAnsi="Arial" w:cs="Arial"/>
                <w:b/>
                <w:color w:val="000000" w:themeColor="text1"/>
                <w:shd w:val="clear" w:color="auto" w:fill="D8D0F8"/>
              </w:rPr>
              <w:t>urname</w:t>
            </w:r>
          </w:p>
        </w:tc>
        <w:tc>
          <w:tcPr>
            <w:tcW w:w="1987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037F78D3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4C4AD8BF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82BF2">
              <w:rPr>
                <w:rFonts w:ascii="Arial" w:hAnsi="Arial" w:cs="Arial"/>
                <w:b/>
                <w:color w:val="000000" w:themeColor="text1"/>
              </w:rPr>
              <w:t>Forename(s)</w:t>
            </w:r>
          </w:p>
        </w:tc>
        <w:tc>
          <w:tcPr>
            <w:tcW w:w="283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6E69E3A9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D513A" w:rsidRPr="00E82BF2" w14:paraId="129FEE3D" w14:textId="77777777" w:rsidTr="007A0F38">
        <w:trPr>
          <w:trHeight w:val="344"/>
        </w:trPr>
        <w:tc>
          <w:tcPr>
            <w:tcW w:w="167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6297E747" w14:textId="77777777" w:rsidR="006D513A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</w:p>
          <w:p w14:paraId="78906CFA" w14:textId="77777777" w:rsidR="006D513A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E82BF2">
              <w:rPr>
                <w:rFonts w:ascii="Arial" w:hAnsi="Arial" w:cs="Arial"/>
                <w:b/>
                <w:color w:val="000000" w:themeColor="text1"/>
              </w:rPr>
              <w:t>Job Title</w:t>
            </w:r>
          </w:p>
          <w:p w14:paraId="57B19905" w14:textId="77777777" w:rsidR="006D513A" w:rsidRPr="00E82BF2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53484BBA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178E0287" w14:textId="77777777" w:rsidR="006D513A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E03B45C" w14:textId="77777777" w:rsidR="006D513A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82BF2">
              <w:rPr>
                <w:rFonts w:ascii="Arial" w:hAnsi="Arial" w:cs="Arial"/>
                <w:b/>
                <w:color w:val="000000"/>
              </w:rPr>
              <w:t>Email Address</w:t>
            </w:r>
          </w:p>
          <w:p w14:paraId="2F2AF38E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1DCE6907" w14:textId="77777777" w:rsidR="006D513A" w:rsidRPr="00E82BF2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513A" w:rsidRPr="00E82BF2" w14:paraId="1C14A74E" w14:textId="77777777" w:rsidTr="007A0F38">
        <w:trPr>
          <w:trHeight w:val="344"/>
        </w:trPr>
        <w:tc>
          <w:tcPr>
            <w:tcW w:w="1673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1C835295" w14:textId="77777777" w:rsidR="006D513A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</w:p>
          <w:p w14:paraId="7503EF59" w14:textId="77777777" w:rsidR="006D513A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E82BF2">
              <w:rPr>
                <w:rFonts w:ascii="Arial" w:hAnsi="Arial" w:cs="Arial"/>
                <w:b/>
                <w:color w:val="000000" w:themeColor="text1"/>
              </w:rPr>
              <w:t>Signature</w:t>
            </w:r>
          </w:p>
          <w:p w14:paraId="330225A4" w14:textId="77777777" w:rsidR="006D513A" w:rsidRPr="00E82BF2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34" w:type="dxa"/>
            <w:gridSpan w:val="3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vAlign w:val="center"/>
          </w:tcPr>
          <w:p w14:paraId="746AC53D" w14:textId="77777777" w:rsidR="006D513A" w:rsidRPr="00E82BF2" w:rsidRDefault="006D513A" w:rsidP="007A0F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3F1DABFF" w14:textId="77777777" w:rsidR="006D513A" w:rsidRPr="00E82BF2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2BF2">
              <w:rPr>
                <w:rFonts w:ascii="Arial" w:hAnsi="Arial" w:cs="Arial"/>
                <w:b/>
                <w:color w:val="000000"/>
              </w:rPr>
              <w:t>Date</w:t>
            </w:r>
          </w:p>
        </w:tc>
        <w:tc>
          <w:tcPr>
            <w:tcW w:w="283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705C32C5" w14:textId="77777777" w:rsidR="006D513A" w:rsidRPr="00E82BF2" w:rsidRDefault="006D513A" w:rsidP="007A0F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562D8D" w:rsidRPr="00E82BF2" w14:paraId="6B5FEACD" w14:textId="77777777" w:rsidTr="006D513A">
        <w:tc>
          <w:tcPr>
            <w:tcW w:w="10348" w:type="dxa"/>
            <w:gridSpan w:val="2"/>
            <w:tcBorders>
              <w:bottom w:val="single" w:sz="6" w:space="0" w:color="7030A0"/>
            </w:tcBorders>
            <w:shd w:val="clear" w:color="auto" w:fill="7030A0"/>
          </w:tcPr>
          <w:p w14:paraId="76323D67" w14:textId="006A89A4" w:rsidR="00562D8D" w:rsidRDefault="00763857" w:rsidP="00763857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APPLICATION FORM GUIDANCE</w:t>
            </w:r>
          </w:p>
          <w:p w14:paraId="4792F222" w14:textId="0F889F5A" w:rsidR="00763857" w:rsidRPr="00E82BF2" w:rsidRDefault="00763857" w:rsidP="00763857">
            <w:pPr>
              <w:rPr>
                <w:rFonts w:ascii="Arial" w:hAnsi="Arial" w:cs="Arial"/>
              </w:rPr>
            </w:pPr>
          </w:p>
        </w:tc>
      </w:tr>
      <w:tr w:rsidR="00562D8D" w:rsidRPr="00E82BF2" w14:paraId="26DA451A" w14:textId="77777777" w:rsidTr="006D513A">
        <w:tc>
          <w:tcPr>
            <w:tcW w:w="2410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</w:tcPr>
          <w:p w14:paraId="6BB33C98" w14:textId="77777777" w:rsidR="00ED50BC" w:rsidRPr="00E82BF2" w:rsidRDefault="00ED50BC" w:rsidP="00562D8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68BBA0E2" w14:textId="77777777" w:rsidR="00ED50BC" w:rsidRPr="00E82BF2" w:rsidRDefault="00ED50BC" w:rsidP="00562D8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0D450D63" w14:textId="77777777" w:rsidR="00ED50BC" w:rsidRPr="00E82BF2" w:rsidRDefault="00ED50BC" w:rsidP="00562D8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2375A407" w14:textId="77777777" w:rsidR="00ED50BC" w:rsidRPr="00E82BF2" w:rsidRDefault="00ED50BC" w:rsidP="00562D8D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5E837C78" w14:textId="42CAC2E6" w:rsidR="00562D8D" w:rsidRPr="00E82BF2" w:rsidRDefault="00562D8D" w:rsidP="00562D8D">
            <w:pPr>
              <w:rPr>
                <w:rFonts w:ascii="Arial" w:hAnsi="Arial" w:cs="Arial"/>
                <w:color w:val="FFFFFF" w:themeColor="background1"/>
              </w:rPr>
            </w:pPr>
            <w:r w:rsidRPr="00E82BF2">
              <w:rPr>
                <w:rFonts w:ascii="Arial" w:hAnsi="Arial" w:cs="Arial"/>
                <w:b/>
                <w:color w:val="FFFFFF" w:themeColor="background1"/>
              </w:rPr>
              <w:t xml:space="preserve">Completing the </w:t>
            </w:r>
            <w:r w:rsidR="00763857">
              <w:rPr>
                <w:rFonts w:ascii="Arial" w:hAnsi="Arial" w:cs="Arial"/>
                <w:b/>
                <w:color w:val="FFFFFF" w:themeColor="background1"/>
              </w:rPr>
              <w:t>APPLICATION</w:t>
            </w:r>
            <w:r w:rsidRPr="00E82BF2">
              <w:rPr>
                <w:rFonts w:ascii="Arial" w:hAnsi="Arial" w:cs="Arial"/>
                <w:b/>
                <w:color w:val="FFFFFF" w:themeColor="background1"/>
              </w:rPr>
              <w:t xml:space="preserve"> form</w:t>
            </w:r>
          </w:p>
          <w:p w14:paraId="5D0141D7" w14:textId="77777777" w:rsidR="00562D8D" w:rsidRPr="00E82BF2" w:rsidRDefault="00562D8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20F76119" w14:textId="77777777" w:rsidR="00562D8D" w:rsidRPr="00E82BF2" w:rsidRDefault="00562D8D" w:rsidP="00562D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82BF2">
              <w:rPr>
                <w:rFonts w:ascii="Arial" w:hAnsi="Arial" w:cs="Arial"/>
                <w:b/>
                <w:bCs/>
                <w:color w:val="000000"/>
              </w:rPr>
              <w:t xml:space="preserve">PLEASE ENSURE ALL SECTIONS ARE COMPLETED. </w:t>
            </w:r>
          </w:p>
          <w:p w14:paraId="4D54B1F4" w14:textId="77777777" w:rsidR="00562D8D" w:rsidRPr="00E82BF2" w:rsidRDefault="00562D8D" w:rsidP="00562D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82BF2">
              <w:rPr>
                <w:rFonts w:ascii="Arial" w:hAnsi="Arial" w:cs="Arial"/>
                <w:b/>
                <w:bCs/>
                <w:color w:val="000000"/>
              </w:rPr>
              <w:t xml:space="preserve">The competition is for the West Yorkshire and Harrogate geographical area only.  </w:t>
            </w:r>
          </w:p>
          <w:p w14:paraId="453BCE7C" w14:textId="14C72810" w:rsidR="00562D8D" w:rsidRPr="00E82BF2" w:rsidRDefault="00AB6CD1" w:rsidP="00562D8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82BF2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562D8D" w:rsidRPr="00E82BF2">
              <w:rPr>
                <w:rFonts w:ascii="Arial" w:hAnsi="Arial" w:cs="Arial"/>
                <w:b/>
                <w:bCs/>
                <w:color w:val="000000"/>
              </w:rPr>
              <w:t>artners / stakeholders must be within the West Yorkshire and Harrogate footprint.</w:t>
            </w:r>
          </w:p>
          <w:p w14:paraId="4A951740" w14:textId="1B29000C" w:rsidR="00562D8D" w:rsidRDefault="00562D8D" w:rsidP="00562D8D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 w:rsidRPr="00E82BF2">
              <w:rPr>
                <w:rFonts w:ascii="Arial" w:hAnsi="Arial" w:cs="Arial"/>
                <w:color w:val="000000"/>
              </w:rPr>
              <w:t xml:space="preserve">Applications to be emailed in </w:t>
            </w:r>
            <w:r w:rsidRPr="00E82BF2">
              <w:rPr>
                <w:rFonts w:ascii="Arial" w:hAnsi="Arial" w:cs="Arial"/>
                <w:b/>
                <w:color w:val="000000"/>
                <w:u w:val="single"/>
              </w:rPr>
              <w:t>MS Word</w:t>
            </w:r>
            <w:r w:rsidRPr="00E82BF2">
              <w:rPr>
                <w:rFonts w:ascii="Arial" w:hAnsi="Arial" w:cs="Arial"/>
                <w:color w:val="000000"/>
              </w:rPr>
              <w:t xml:space="preserve"> to </w:t>
            </w:r>
            <w:hyperlink r:id="rId9" w:history="1">
              <w:r w:rsidRPr="00E82BF2">
                <w:rPr>
                  <w:rStyle w:val="Hyperlink"/>
                  <w:rFonts w:ascii="Arial" w:hAnsi="Arial" w:cs="Arial"/>
                </w:rPr>
                <w:t>wyicb-wak.wyandhcanceralliance@nhs.net</w:t>
              </w:r>
            </w:hyperlink>
            <w:r w:rsidRPr="00E82BF2">
              <w:rPr>
                <w:rFonts w:ascii="Arial" w:hAnsi="Arial" w:cs="Arial"/>
                <w:color w:val="000000"/>
              </w:rPr>
              <w:t xml:space="preserve"> </w:t>
            </w:r>
            <w:r w:rsidR="00AB6CD1" w:rsidRPr="0065415B">
              <w:rPr>
                <w:rFonts w:ascii="Arial" w:hAnsi="Arial" w:cs="Arial"/>
                <w:b/>
                <w:bCs/>
                <w:color w:val="000000"/>
              </w:rPr>
              <w:t>Please insert ‘Innovation Application’ in the subject line of the email.</w:t>
            </w:r>
          </w:p>
          <w:p w14:paraId="3B435783" w14:textId="47BC9DDE" w:rsidR="00763857" w:rsidRPr="00763857" w:rsidRDefault="00763857" w:rsidP="00562D8D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 w:rsidRPr="00763857">
              <w:rPr>
                <w:rFonts w:ascii="Arial" w:hAnsi="Arial" w:cs="Arial"/>
                <w:lang w:eastAsia="en-GB"/>
              </w:rPr>
              <w:t>Applications from Place</w:t>
            </w:r>
            <w:r w:rsidR="0065415B">
              <w:rPr>
                <w:rFonts w:ascii="Arial" w:hAnsi="Arial" w:cs="Arial"/>
                <w:lang w:eastAsia="en-GB"/>
              </w:rPr>
              <w:t xml:space="preserve"> </w:t>
            </w:r>
            <w:r w:rsidRPr="00763857">
              <w:rPr>
                <w:rFonts w:ascii="Arial" w:hAnsi="Arial" w:cs="Arial"/>
                <w:lang w:eastAsia="en-GB"/>
              </w:rPr>
              <w:t xml:space="preserve">must be co-ordinated and </w:t>
            </w:r>
            <w:proofErr w:type="gramStart"/>
            <w:r w:rsidRPr="00763857">
              <w:rPr>
                <w:rFonts w:ascii="Arial" w:hAnsi="Arial" w:cs="Arial"/>
                <w:lang w:eastAsia="en-GB"/>
              </w:rPr>
              <w:t>signed-off</w:t>
            </w:r>
            <w:proofErr w:type="gramEnd"/>
            <w:r w:rsidRPr="00763857">
              <w:rPr>
                <w:rFonts w:ascii="Arial" w:hAnsi="Arial" w:cs="Arial"/>
                <w:lang w:eastAsia="en-GB"/>
              </w:rPr>
              <w:t xml:space="preserve"> by the Place Cancer Lead before submission to the Cancer Alliance to evidence breadth of local </w:t>
            </w:r>
            <w:r w:rsidR="005C3090" w:rsidRPr="00763857">
              <w:rPr>
                <w:rFonts w:ascii="Arial" w:hAnsi="Arial" w:cs="Arial"/>
                <w:lang w:eastAsia="en-GB"/>
              </w:rPr>
              <w:t>discussions.</w:t>
            </w:r>
          </w:p>
          <w:p w14:paraId="2EC9A2EC" w14:textId="52E4C237" w:rsidR="00AB6CD1" w:rsidRDefault="00AB6CD1" w:rsidP="00562D8D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 w:rsidRPr="00E82BF2">
              <w:rPr>
                <w:rFonts w:ascii="Arial" w:hAnsi="Arial" w:cs="Arial"/>
                <w:color w:val="000000"/>
              </w:rPr>
              <w:t>The applicant and applicant’s line manager must sign the form (electronic signatures are accepted however, all parties must be copied into the email if used).</w:t>
            </w:r>
          </w:p>
          <w:p w14:paraId="71278A3D" w14:textId="77777777" w:rsidR="00E82BF2" w:rsidRPr="00E82BF2" w:rsidRDefault="00E82BF2" w:rsidP="00E82BF2">
            <w:pPr>
              <w:ind w:left="720"/>
              <w:rPr>
                <w:rFonts w:ascii="Arial" w:hAnsi="Arial" w:cs="Arial"/>
                <w:color w:val="000000"/>
              </w:rPr>
            </w:pPr>
          </w:p>
          <w:p w14:paraId="59BF9C41" w14:textId="239051F6" w:rsidR="00562D8D" w:rsidRPr="00E82BF2" w:rsidRDefault="00562D8D" w:rsidP="006D513A">
            <w:pPr>
              <w:ind w:left="720"/>
              <w:rPr>
                <w:rFonts w:ascii="Arial" w:hAnsi="Arial" w:cs="Arial"/>
              </w:rPr>
            </w:pPr>
            <w:r w:rsidRPr="00E82BF2">
              <w:rPr>
                <w:rFonts w:ascii="Arial" w:hAnsi="Arial" w:cs="Arial"/>
              </w:rPr>
              <w:t xml:space="preserve">Any queries / questions will be answered through our generic </w:t>
            </w:r>
            <w:proofErr w:type="gramStart"/>
            <w:r w:rsidRPr="00E82BF2">
              <w:rPr>
                <w:rFonts w:ascii="Arial" w:hAnsi="Arial" w:cs="Arial"/>
              </w:rPr>
              <w:t>inbox :</w:t>
            </w:r>
            <w:proofErr w:type="gramEnd"/>
            <w:r w:rsidRPr="00E82BF2">
              <w:rPr>
                <w:rFonts w:ascii="Arial" w:hAnsi="Arial" w:cs="Arial"/>
              </w:rPr>
              <w:t xml:space="preserve"> </w:t>
            </w:r>
            <w:ins w:id="0" w:author="DEAN, Mark (NHS WEST YORKSHIRE ICB - 03R)" w:date="2022-09-20T12:32:00Z">
              <w:r w:rsidRPr="00E82BF2">
                <w:rPr>
                  <w:rFonts w:ascii="Arial" w:hAnsi="Arial" w:cs="Arial"/>
                </w:rPr>
                <w:fldChar w:fldCharType="begin"/>
              </w:r>
              <w:r w:rsidRPr="00E82BF2">
                <w:rPr>
                  <w:rFonts w:ascii="Arial" w:hAnsi="Arial" w:cs="Arial"/>
                </w:rPr>
                <w:instrText xml:space="preserve"> HYPERLINK "mailto:</w:instrText>
              </w:r>
            </w:ins>
            <w:r w:rsidRPr="00E82BF2">
              <w:rPr>
                <w:rFonts w:ascii="Arial" w:hAnsi="Arial" w:cs="Arial"/>
              </w:rPr>
              <w:instrText>wyicb-wak.wyandhcanceralliance@nhs.net</w:instrText>
            </w:r>
            <w:ins w:id="1" w:author="DEAN, Mark (NHS WEST YORKSHIRE ICB - 03R)" w:date="2022-09-20T12:32:00Z">
              <w:r w:rsidRPr="00E82BF2">
                <w:rPr>
                  <w:rFonts w:ascii="Arial" w:hAnsi="Arial" w:cs="Arial"/>
                </w:rPr>
                <w:instrText xml:space="preserve">" </w:instrText>
              </w:r>
              <w:r w:rsidRPr="00E82BF2">
                <w:rPr>
                  <w:rFonts w:ascii="Arial" w:hAnsi="Arial" w:cs="Arial"/>
                </w:rPr>
              </w:r>
              <w:r w:rsidRPr="00E82BF2">
                <w:rPr>
                  <w:rFonts w:ascii="Arial" w:hAnsi="Arial" w:cs="Arial"/>
                </w:rPr>
                <w:fldChar w:fldCharType="separate"/>
              </w:r>
            </w:ins>
            <w:r w:rsidRPr="00E82BF2">
              <w:rPr>
                <w:rStyle w:val="Hyperlink"/>
                <w:rFonts w:ascii="Arial" w:hAnsi="Arial" w:cs="Arial"/>
              </w:rPr>
              <w:t>wyicb-wak.wyandhcanceralliance@nhs.net</w:t>
            </w:r>
            <w:ins w:id="2" w:author="DEAN, Mark (NHS WEST YORKSHIRE ICB - 03R)" w:date="2022-09-20T12:32:00Z">
              <w:r w:rsidRPr="00E82BF2">
                <w:rPr>
                  <w:rFonts w:ascii="Arial" w:hAnsi="Arial" w:cs="Arial"/>
                </w:rPr>
                <w:fldChar w:fldCharType="end"/>
              </w:r>
              <w:r w:rsidRPr="00E82BF2">
                <w:rPr>
                  <w:rFonts w:ascii="Arial" w:hAnsi="Arial" w:cs="Arial"/>
                </w:rPr>
                <w:t xml:space="preserve"> </w:t>
              </w:r>
            </w:ins>
          </w:p>
        </w:tc>
      </w:tr>
    </w:tbl>
    <w:p w14:paraId="6B9E3C53" w14:textId="77777777" w:rsidR="00562D8D" w:rsidRPr="00E82BF2" w:rsidRDefault="00562D8D">
      <w:pPr>
        <w:rPr>
          <w:rFonts w:ascii="Arial" w:hAnsi="Arial" w:cs="Arial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7151"/>
      </w:tblGrid>
      <w:tr w:rsidR="00BE1344" w:rsidRPr="00E82BF2" w14:paraId="525066F2" w14:textId="77777777" w:rsidTr="006D513A">
        <w:trPr>
          <w:trHeight w:val="422"/>
          <w:jc w:val="center"/>
        </w:trPr>
        <w:tc>
          <w:tcPr>
            <w:tcW w:w="10343" w:type="dxa"/>
            <w:gridSpan w:val="2"/>
            <w:tcBorders>
              <w:bottom w:val="single" w:sz="6" w:space="0" w:color="7030A0"/>
            </w:tcBorders>
            <w:shd w:val="clear" w:color="auto" w:fill="7030A0"/>
            <w:tcMar>
              <w:top w:w="57" w:type="dxa"/>
              <w:bottom w:w="57" w:type="dxa"/>
            </w:tcMar>
            <w:vAlign w:val="center"/>
          </w:tcPr>
          <w:p w14:paraId="33AEC1DF" w14:textId="3558D1D0" w:rsidR="00BE1344" w:rsidRPr="00E82BF2" w:rsidRDefault="00763857" w:rsidP="00BE1344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hd w:val="clear" w:color="auto" w:fill="7030A0"/>
              </w:rPr>
              <w:t>PRINCIPLES OF ASSESSMENT, WHAT ARE THE PARAMETERS?</w:t>
            </w:r>
          </w:p>
        </w:tc>
      </w:tr>
      <w:tr w:rsidR="00ED50BC" w:rsidRPr="00E82BF2" w14:paraId="6B579D8A" w14:textId="77777777" w:rsidTr="006D513A">
        <w:trPr>
          <w:trHeight w:val="799"/>
          <w:jc w:val="center"/>
        </w:trPr>
        <w:tc>
          <w:tcPr>
            <w:tcW w:w="319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tcMar>
              <w:top w:w="57" w:type="dxa"/>
              <w:bottom w:w="57" w:type="dxa"/>
            </w:tcMar>
            <w:vAlign w:val="center"/>
          </w:tcPr>
          <w:p w14:paraId="24B11241" w14:textId="77777777" w:rsidR="00ED50BC" w:rsidRDefault="00ED50BC" w:rsidP="007B0817">
            <w:pPr>
              <w:rPr>
                <w:rFonts w:ascii="Arial" w:hAnsi="Arial" w:cs="Arial"/>
                <w:b/>
                <w:color w:val="FFFFFF" w:themeColor="background1"/>
                <w:shd w:val="clear" w:color="auto" w:fill="7030A0"/>
              </w:rPr>
            </w:pPr>
            <w:r w:rsidRPr="00E82BF2">
              <w:rPr>
                <w:rFonts w:ascii="Arial" w:hAnsi="Arial" w:cs="Arial"/>
                <w:b/>
                <w:color w:val="FFFFFF" w:themeColor="background1"/>
              </w:rPr>
              <w:t>Criteria (</w:t>
            </w:r>
            <w:r w:rsidRPr="00E82BF2">
              <w:rPr>
                <w:rFonts w:ascii="Arial" w:hAnsi="Arial" w:cs="Arial"/>
                <w:b/>
                <w:color w:val="FFFFFF" w:themeColor="background1"/>
                <w:shd w:val="clear" w:color="auto" w:fill="7030A0"/>
              </w:rPr>
              <w:t>Please ensure that all criteria has been met)</w:t>
            </w:r>
          </w:p>
          <w:p w14:paraId="3025354D" w14:textId="77777777" w:rsidR="00763857" w:rsidRPr="00E82BF2" w:rsidRDefault="00763857" w:rsidP="007B0817">
            <w:pPr>
              <w:rPr>
                <w:rFonts w:ascii="Arial" w:hAnsi="Arial" w:cs="Arial"/>
                <w:b/>
              </w:rPr>
            </w:pPr>
          </w:p>
        </w:tc>
        <w:tc>
          <w:tcPr>
            <w:tcW w:w="715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1E7A9F0B" w14:textId="09220317" w:rsidR="00ED50BC" w:rsidRPr="00E82BF2" w:rsidRDefault="00ED50BC" w:rsidP="007B0817">
            <w:pPr>
              <w:rPr>
                <w:rFonts w:ascii="Arial" w:hAnsi="Arial" w:cs="Arial"/>
                <w:lang w:val="en-US"/>
              </w:rPr>
            </w:pPr>
            <w:r w:rsidRPr="00E82BF2">
              <w:rPr>
                <w:rFonts w:ascii="Arial" w:hAnsi="Arial" w:cs="Arial"/>
                <w:b/>
                <w:lang w:val="en-US"/>
              </w:rPr>
              <w:t>The West Yorkshire &amp; Harrogate Cancer Alliance Five Year Plan</w:t>
            </w:r>
            <w:r w:rsidRPr="00E82BF2">
              <w:rPr>
                <w:rFonts w:ascii="Arial" w:hAnsi="Arial" w:cs="Arial"/>
                <w:lang w:val="en-US"/>
              </w:rPr>
              <w:t xml:space="preserve"> links directly to the NHS Long Term Plan and the funding recipient’s </w:t>
            </w:r>
            <w:r w:rsidR="005C3090">
              <w:rPr>
                <w:rFonts w:ascii="Arial" w:hAnsi="Arial" w:cs="Arial"/>
                <w:lang w:val="en-US"/>
              </w:rPr>
              <w:t>application</w:t>
            </w:r>
            <w:r w:rsidRPr="00E82BF2">
              <w:rPr>
                <w:rFonts w:ascii="Arial" w:hAnsi="Arial" w:cs="Arial"/>
                <w:lang w:val="en-US"/>
              </w:rPr>
              <w:t xml:space="preserve"> would be aiming to tackle the below.   </w:t>
            </w:r>
          </w:p>
          <w:p w14:paraId="61343B31" w14:textId="77777777" w:rsidR="00ED50BC" w:rsidRPr="00E82BF2" w:rsidRDefault="00ED50BC" w:rsidP="007B0817">
            <w:pPr>
              <w:rPr>
                <w:rFonts w:ascii="Arial" w:hAnsi="Arial" w:cs="Arial"/>
                <w:lang w:val="en-US"/>
              </w:rPr>
            </w:pPr>
          </w:p>
          <w:p w14:paraId="2BCFAA9B" w14:textId="77777777" w:rsidR="00ED50BC" w:rsidRPr="00E82BF2" w:rsidRDefault="00ED50BC" w:rsidP="007B0817">
            <w:pPr>
              <w:rPr>
                <w:rFonts w:ascii="Arial" w:hAnsi="Arial" w:cs="Arial"/>
                <w:lang w:val="en-US"/>
              </w:rPr>
            </w:pPr>
            <w:r w:rsidRPr="00E82BF2">
              <w:rPr>
                <w:rFonts w:ascii="Arial" w:hAnsi="Arial" w:cs="Arial"/>
                <w:lang w:val="en-US"/>
              </w:rPr>
              <w:t>Innovations that directly supports cancer service recovery and contributing to the achievement of:</w:t>
            </w:r>
          </w:p>
          <w:p w14:paraId="58D0D40C" w14:textId="77777777" w:rsidR="00ED50BC" w:rsidRPr="00E82BF2" w:rsidRDefault="00ED50BC" w:rsidP="007B0817">
            <w:pPr>
              <w:rPr>
                <w:rFonts w:ascii="Arial" w:hAnsi="Arial" w:cs="Arial"/>
                <w:lang w:val="en-US"/>
              </w:rPr>
            </w:pPr>
          </w:p>
          <w:p w14:paraId="5E63C519" w14:textId="77777777" w:rsidR="00ED50BC" w:rsidRPr="00E82BF2" w:rsidRDefault="00ED50BC" w:rsidP="002D4D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82BF2">
              <w:rPr>
                <w:rFonts w:ascii="Arial" w:hAnsi="Arial" w:cs="Arial"/>
                <w:b/>
                <w:sz w:val="24"/>
                <w:szCs w:val="24"/>
                <w:lang w:val="en-US"/>
              </w:rPr>
              <w:t>Diagnose 75% of Cancers at Stages 1&amp; 2</w:t>
            </w:r>
          </w:p>
          <w:p w14:paraId="348D29C6" w14:textId="77777777" w:rsidR="00ED50BC" w:rsidRPr="00E82BF2" w:rsidRDefault="00ED50BC" w:rsidP="002D4D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82BF2">
              <w:rPr>
                <w:rFonts w:ascii="Arial" w:hAnsi="Arial" w:cs="Arial"/>
                <w:b/>
                <w:sz w:val="24"/>
                <w:szCs w:val="24"/>
                <w:lang w:val="en-US"/>
              </w:rPr>
              <w:t>An extra 55,000 patients each year survive for five years or more following their cancer diagnosis.</w:t>
            </w:r>
          </w:p>
          <w:p w14:paraId="268854AB" w14:textId="77777777" w:rsidR="00ED50BC" w:rsidRPr="00E82BF2" w:rsidRDefault="00ED50BC" w:rsidP="002D4D8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82BF2">
              <w:rPr>
                <w:rFonts w:ascii="Arial" w:hAnsi="Arial" w:cs="Arial"/>
                <w:b/>
                <w:sz w:val="24"/>
                <w:szCs w:val="24"/>
                <w:lang w:val="en-US"/>
              </w:rPr>
              <w:t>Speed up the path of innovation to business as usual, spreading proven new techniques &amp; technologies and reducing variation.</w:t>
            </w:r>
          </w:p>
          <w:p w14:paraId="5724DF63" w14:textId="77777777" w:rsidR="00ED50BC" w:rsidRPr="00E82BF2" w:rsidRDefault="00ED50BC" w:rsidP="007B0817">
            <w:pPr>
              <w:rPr>
                <w:rFonts w:ascii="Arial" w:hAnsi="Arial" w:cs="Arial"/>
              </w:rPr>
            </w:pPr>
          </w:p>
          <w:p w14:paraId="3C9ACCCE" w14:textId="060712B1" w:rsidR="00ED50BC" w:rsidRPr="00E82BF2" w:rsidRDefault="00535F82" w:rsidP="007B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</w:t>
            </w:r>
            <w:r w:rsidR="00ED50BC" w:rsidRPr="00E82BF2">
              <w:rPr>
                <w:rFonts w:ascii="Arial" w:hAnsi="Arial" w:cs="Arial"/>
              </w:rPr>
              <w:t xml:space="preserve">s are required to meet the criteria below: </w:t>
            </w:r>
          </w:p>
          <w:p w14:paraId="19AFCDA2" w14:textId="77777777" w:rsidR="00ED50BC" w:rsidRPr="002D4D8A" w:rsidRDefault="00ED50BC" w:rsidP="007B0817">
            <w:pPr>
              <w:rPr>
                <w:rFonts w:ascii="Arial" w:hAnsi="Arial" w:cs="Arial"/>
              </w:rPr>
            </w:pPr>
          </w:p>
          <w:p w14:paraId="677E6AAA" w14:textId="77777777" w:rsidR="002D4D8A" w:rsidRPr="002D4D8A" w:rsidRDefault="002D4D8A" w:rsidP="002D4D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D8A">
              <w:rPr>
                <w:rFonts w:ascii="Arial" w:hAnsi="Arial" w:cs="Arial"/>
                <w:b/>
                <w:bCs/>
                <w:sz w:val="24"/>
                <w:szCs w:val="24"/>
              </w:rPr>
              <w:t>Novel Innovation (Is the Innovation new or a development on an existing innovation)  </w:t>
            </w:r>
          </w:p>
          <w:p w14:paraId="77CEE7BA" w14:textId="77777777" w:rsidR="002D4D8A" w:rsidRPr="002D4D8A" w:rsidRDefault="002D4D8A" w:rsidP="002D4D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D8A">
              <w:rPr>
                <w:rFonts w:ascii="Arial" w:hAnsi="Arial" w:cs="Arial"/>
                <w:b/>
                <w:bCs/>
                <w:sz w:val="24"/>
                <w:szCs w:val="24"/>
              </w:rPr>
              <w:t>Benefits to patients (Does it help to improve the patient experience for example)  </w:t>
            </w:r>
          </w:p>
          <w:p w14:paraId="579CC0F5" w14:textId="77777777" w:rsidR="002D4D8A" w:rsidRPr="002D4D8A" w:rsidRDefault="002D4D8A" w:rsidP="002D4D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D8A">
              <w:rPr>
                <w:rFonts w:ascii="Arial" w:hAnsi="Arial" w:cs="Arial"/>
                <w:b/>
                <w:bCs/>
                <w:sz w:val="24"/>
                <w:szCs w:val="24"/>
              </w:rPr>
              <w:t>Address Health Inequalities - (Initiatives that target the 20% most deprived populations who experience health inequalities) </w:t>
            </w:r>
          </w:p>
          <w:p w14:paraId="33A3508B" w14:textId="77777777" w:rsidR="002D4D8A" w:rsidRPr="002D4D8A" w:rsidRDefault="002D4D8A" w:rsidP="002D4D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D8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Measurement of Impact (What is the impact &amp; how is this recorded and measured?)</w:t>
            </w:r>
          </w:p>
          <w:p w14:paraId="3B8B5563" w14:textId="1B55C0A9" w:rsidR="00ED50BC" w:rsidRPr="00E82BF2" w:rsidRDefault="002D4D8A" w:rsidP="002D4D8A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2D4D8A">
              <w:rPr>
                <w:rFonts w:ascii="Arial" w:hAnsi="Arial" w:cs="Arial"/>
                <w:b/>
                <w:bCs/>
                <w:sz w:val="24"/>
                <w:szCs w:val="24"/>
              </w:rPr>
              <w:t>Sustainability (Can the project fund itself long term after the Innovation funding has been spent?)</w:t>
            </w:r>
            <w:r w:rsidRPr="002D4D8A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536E1A7C" w14:textId="77777777" w:rsidR="005363A0" w:rsidRDefault="005363A0">
      <w:pPr>
        <w:rPr>
          <w:rFonts w:ascii="Arial" w:hAnsi="Arial" w:cs="Arial"/>
          <w:b/>
          <w:bCs/>
        </w:rPr>
      </w:pPr>
    </w:p>
    <w:p w14:paraId="73D969B0" w14:textId="088BAAB1" w:rsidR="00FD43A6" w:rsidRDefault="00FD43A6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1200AC2" w14:textId="77777777" w:rsidR="00FD43A6" w:rsidRPr="00E82BF2" w:rsidRDefault="00FD43A6">
      <w:pPr>
        <w:rPr>
          <w:rFonts w:ascii="Arial" w:hAnsi="Arial" w:cs="Arial"/>
          <w:b/>
          <w:bCs/>
        </w:rPr>
      </w:pPr>
    </w:p>
    <w:tbl>
      <w:tblPr>
        <w:tblpPr w:leftFromText="181" w:rightFromText="181" w:vertAnchor="text" w:horzAnchor="margin" w:tblpX="-597" w:tblpY="63"/>
        <w:tblW w:w="10266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1E0" w:firstRow="1" w:lastRow="1" w:firstColumn="1" w:lastColumn="1" w:noHBand="0" w:noVBand="0"/>
      </w:tblPr>
      <w:tblGrid>
        <w:gridCol w:w="10266"/>
      </w:tblGrid>
      <w:tr w:rsidR="0057057B" w:rsidRPr="00E82BF2" w14:paraId="13E6EF5E" w14:textId="77777777" w:rsidTr="00535F82">
        <w:trPr>
          <w:trHeight w:val="543"/>
        </w:trPr>
        <w:tc>
          <w:tcPr>
            <w:tcW w:w="10266" w:type="dxa"/>
            <w:tcBorders>
              <w:bottom w:val="single" w:sz="8" w:space="0" w:color="70AD47" w:themeColor="accent6"/>
            </w:tcBorders>
            <w:shd w:val="clear" w:color="auto" w:fill="7030A0"/>
            <w:vAlign w:val="center"/>
          </w:tcPr>
          <w:p w14:paraId="76E6EB89" w14:textId="28917A02" w:rsidR="0057057B" w:rsidRPr="00E82BF2" w:rsidRDefault="0057057B" w:rsidP="0053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82BF2">
              <w:rPr>
                <w:rFonts w:ascii="Arial" w:hAnsi="Arial" w:cs="Arial"/>
                <w:b/>
                <w:color w:val="FFFFFF" w:themeColor="background1"/>
              </w:rPr>
              <w:t xml:space="preserve">APPLICATION – BACKGROUND &amp; </w:t>
            </w:r>
            <w:r w:rsidR="00535F82">
              <w:rPr>
                <w:rFonts w:ascii="Arial" w:hAnsi="Arial" w:cs="Arial"/>
                <w:b/>
                <w:color w:val="FFFFFF" w:themeColor="background1"/>
              </w:rPr>
              <w:t>PROJECT</w:t>
            </w:r>
            <w:r w:rsidRPr="00E82BF2">
              <w:rPr>
                <w:rFonts w:ascii="Arial" w:hAnsi="Arial" w:cs="Arial"/>
                <w:b/>
                <w:color w:val="FFFFFF" w:themeColor="background1"/>
              </w:rPr>
              <w:t xml:space="preserve"> DETAILS</w:t>
            </w:r>
          </w:p>
        </w:tc>
      </w:tr>
      <w:tr w:rsidR="00FD43A6" w:rsidRPr="00E82BF2" w14:paraId="6C1D1D96" w14:textId="77777777" w:rsidTr="00976785">
        <w:trPr>
          <w:trHeight w:val="543"/>
        </w:trPr>
        <w:tc>
          <w:tcPr>
            <w:tcW w:w="10266" w:type="dxa"/>
            <w:tcBorders>
              <w:bottom w:val="single" w:sz="8" w:space="0" w:color="70AD47" w:themeColor="accent6"/>
            </w:tcBorders>
            <w:shd w:val="clear" w:color="auto" w:fill="8037B7"/>
            <w:vAlign w:val="center"/>
          </w:tcPr>
          <w:p w14:paraId="574779EB" w14:textId="05781A0A" w:rsidR="00FD43A6" w:rsidRPr="00FD43A6" w:rsidRDefault="00976785" w:rsidP="00FD43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76785">
              <w:rPr>
                <w:rFonts w:ascii="Arial" w:hAnsi="Arial" w:cs="Arial"/>
                <w:b/>
                <w:color w:val="FFFFFF" w:themeColor="background1"/>
              </w:rPr>
              <w:t>Project Title:</w:t>
            </w:r>
          </w:p>
        </w:tc>
      </w:tr>
      <w:tr w:rsidR="00976785" w:rsidRPr="00E82BF2" w14:paraId="2B2B6EB6" w14:textId="77777777" w:rsidTr="00FD43A6">
        <w:trPr>
          <w:trHeight w:val="543"/>
        </w:trPr>
        <w:tc>
          <w:tcPr>
            <w:tcW w:w="10266" w:type="dxa"/>
            <w:tcBorders>
              <w:bottom w:val="single" w:sz="8" w:space="0" w:color="70AD47" w:themeColor="accent6"/>
            </w:tcBorders>
            <w:shd w:val="clear" w:color="auto" w:fill="D8D0F8"/>
            <w:vAlign w:val="center"/>
          </w:tcPr>
          <w:p w14:paraId="044376A6" w14:textId="77777777" w:rsidR="00976785" w:rsidRDefault="00976785" w:rsidP="00FD43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D43A6" w:rsidRPr="00E82BF2" w14:paraId="7808077D" w14:textId="77777777" w:rsidTr="00976785">
        <w:trPr>
          <w:trHeight w:val="543"/>
        </w:trPr>
        <w:tc>
          <w:tcPr>
            <w:tcW w:w="10266" w:type="dxa"/>
            <w:tcBorders>
              <w:bottom w:val="single" w:sz="8" w:space="0" w:color="70AD47" w:themeColor="accent6"/>
            </w:tcBorders>
            <w:shd w:val="clear" w:color="auto" w:fill="8037B7"/>
            <w:vAlign w:val="center"/>
          </w:tcPr>
          <w:p w14:paraId="5193CF24" w14:textId="646A15F3" w:rsidR="00FD43A6" w:rsidRPr="00976785" w:rsidRDefault="00976785" w:rsidP="00FD43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Brief Project Summary:</w:t>
            </w:r>
          </w:p>
          <w:p w14:paraId="2F58AD95" w14:textId="56BD18F2" w:rsidR="00FD43A6" w:rsidRDefault="00FD43A6" w:rsidP="00FD43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76785" w:rsidRPr="00E82BF2" w14:paraId="68AF30F8" w14:textId="77777777" w:rsidTr="00FD43A6">
        <w:trPr>
          <w:trHeight w:val="543"/>
        </w:trPr>
        <w:tc>
          <w:tcPr>
            <w:tcW w:w="10266" w:type="dxa"/>
            <w:tcBorders>
              <w:bottom w:val="single" w:sz="8" w:space="0" w:color="70AD47" w:themeColor="accent6"/>
            </w:tcBorders>
            <w:shd w:val="clear" w:color="auto" w:fill="D8D0F8"/>
            <w:vAlign w:val="center"/>
          </w:tcPr>
          <w:p w14:paraId="4595D246" w14:textId="77777777" w:rsidR="00976785" w:rsidRDefault="00976785" w:rsidP="00FD43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6D6FDD9" w14:textId="77777777" w:rsidR="00976785" w:rsidRDefault="00976785" w:rsidP="00FD43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86653F1" w14:textId="77777777" w:rsidR="00976785" w:rsidRDefault="00976785" w:rsidP="00FD43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7057B" w:rsidRPr="00E82BF2" w14:paraId="2C69554E" w14:textId="77777777" w:rsidTr="001C450A">
        <w:tblPrEx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10266" w:type="dxa"/>
            <w:tcBorders>
              <w:bottom w:val="single" w:sz="4" w:space="0" w:color="auto"/>
            </w:tcBorders>
            <w:shd w:val="clear" w:color="auto" w:fill="8037B7"/>
            <w:vAlign w:val="center"/>
          </w:tcPr>
          <w:p w14:paraId="7832348B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D3DF87E" w14:textId="089A7BB2" w:rsidR="00535F82" w:rsidRPr="001C450A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</w:rPr>
            </w:pPr>
            <w:r w:rsidRPr="001C450A">
              <w:rPr>
                <w:rFonts w:ascii="Arial" w:hAnsi="Arial" w:cs="Arial"/>
                <w:b/>
                <w:color w:val="FFFFFF" w:themeColor="background1"/>
              </w:rPr>
              <w:t>Pl</w:t>
            </w:r>
            <w:r w:rsidRPr="001C450A">
              <w:rPr>
                <w:rFonts w:ascii="Arial" w:hAnsi="Arial" w:cs="Arial"/>
                <w:b/>
                <w:color w:val="FFFFFF" w:themeColor="background1"/>
                <w:shd w:val="clear" w:color="auto" w:fill="7030A0"/>
              </w:rPr>
              <w:t xml:space="preserve">ease provide details of how your project meets the following criteria: </w:t>
            </w:r>
          </w:p>
          <w:p w14:paraId="6C985E5F" w14:textId="53CC37CD" w:rsidR="00ED50BC" w:rsidRPr="00E82BF2" w:rsidRDefault="00ED50BC" w:rsidP="00535F82">
            <w:pPr>
              <w:pStyle w:val="ListParagraph"/>
              <w:ind w:left="2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450A" w:rsidRPr="00E82BF2" w14:paraId="4F61D133" w14:textId="77777777" w:rsidTr="001C450A">
        <w:tblPrEx>
          <w:tblLook w:val="0000" w:firstRow="0" w:lastRow="0" w:firstColumn="0" w:lastColumn="0" w:noHBand="0" w:noVBand="0"/>
        </w:tblPrEx>
        <w:trPr>
          <w:trHeight w:val="1038"/>
        </w:trPr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C859D0C" w14:textId="77777777" w:rsidR="001C450A" w:rsidRPr="001C450A" w:rsidRDefault="001C450A" w:rsidP="001C450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C450A">
              <w:rPr>
                <w:rFonts w:ascii="Arial" w:hAnsi="Arial" w:cs="Arial"/>
                <w:b/>
                <w:color w:val="FFFFFF" w:themeColor="background1"/>
              </w:rPr>
              <w:t>Novel Innovation (Is the Innovation new or a development on an existing innovation?)</w:t>
            </w:r>
          </w:p>
          <w:p w14:paraId="05EC255B" w14:textId="0CE6AC94" w:rsidR="001C450A" w:rsidRPr="00E82BF2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C450A">
              <w:rPr>
                <w:rFonts w:ascii="Arial" w:hAnsi="Arial" w:cs="Arial"/>
                <w:b/>
                <w:bCs/>
                <w:color w:val="FFFFFF" w:themeColor="background1"/>
              </w:rPr>
              <w:t>(Maximum 500 words)</w:t>
            </w:r>
          </w:p>
        </w:tc>
      </w:tr>
      <w:tr w:rsidR="00881B15" w:rsidRPr="00E82BF2" w14:paraId="122AF6A2" w14:textId="77777777" w:rsidTr="001C450A">
        <w:tblPrEx>
          <w:tblLook w:val="0000" w:firstRow="0" w:lastRow="0" w:firstColumn="0" w:lastColumn="0" w:noHBand="0" w:noVBand="0"/>
        </w:tblPrEx>
        <w:trPr>
          <w:trHeight w:val="1519"/>
        </w:trPr>
        <w:tc>
          <w:tcPr>
            <w:tcW w:w="10266" w:type="dxa"/>
            <w:tcBorders>
              <w:top w:val="single" w:sz="4" w:space="0" w:color="auto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79FA8050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F744509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33127DD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2BDAB61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FAF8938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8617A78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B7CE9CC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0E6DC83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DBBC819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67E3656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288932E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A08B4A7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15A7B36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FE79424" w14:textId="77777777" w:rsidR="00881B15" w:rsidRPr="00E82BF2" w:rsidRDefault="00881B15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35F82" w:rsidRPr="00E82BF2" w14:paraId="709023AD" w14:textId="77777777" w:rsidTr="001C450A">
        <w:tblPrEx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vAlign w:val="center"/>
          </w:tcPr>
          <w:p w14:paraId="6DC29F91" w14:textId="77777777" w:rsidR="00535F82" w:rsidRPr="001C450A" w:rsidRDefault="00535F82" w:rsidP="00535F8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C450A">
              <w:rPr>
                <w:rFonts w:ascii="Arial" w:hAnsi="Arial" w:cs="Arial"/>
                <w:b/>
                <w:color w:val="FFFFFF" w:themeColor="background1"/>
              </w:rPr>
              <w:t xml:space="preserve">Benefits to patients (Does it help to improve the patient experience for example?) </w:t>
            </w:r>
          </w:p>
          <w:p w14:paraId="65BBCC0E" w14:textId="2615719A" w:rsidR="00535F82" w:rsidRPr="00E82BF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C450A">
              <w:rPr>
                <w:rFonts w:ascii="Arial" w:hAnsi="Arial" w:cs="Arial"/>
                <w:b/>
                <w:bCs/>
                <w:color w:val="FFFFFF" w:themeColor="background1"/>
              </w:rPr>
              <w:t>(Maximum 500 words)</w:t>
            </w:r>
          </w:p>
        </w:tc>
      </w:tr>
      <w:tr w:rsidR="00535F82" w:rsidRPr="00E82BF2" w14:paraId="0F935645" w14:textId="77777777" w:rsidTr="00535F82">
        <w:tblPrEx>
          <w:tblLook w:val="0000" w:firstRow="0" w:lastRow="0" w:firstColumn="0" w:lastColumn="0" w:noHBand="0" w:noVBand="0"/>
        </w:tblPrEx>
        <w:trPr>
          <w:trHeight w:val="1519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0035E3A8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476A583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1ADA9E0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D1DBDB6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36BF7B8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2B70785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D505929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094A2D1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0D1E7D7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8884129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D95C323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C26506A" w14:textId="77777777" w:rsidR="006D513A" w:rsidRDefault="006D513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A891028" w14:textId="77777777" w:rsidR="006D513A" w:rsidRDefault="006D513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D8EF5C2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C8C78D5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108063B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7F8D1BF" w14:textId="77777777" w:rsidR="00535F82" w:rsidRPr="00E82BF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35F82" w:rsidRPr="00E82BF2" w14:paraId="60254315" w14:textId="77777777" w:rsidTr="001C450A">
        <w:tblPrEx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vAlign w:val="center"/>
          </w:tcPr>
          <w:p w14:paraId="003A85A2" w14:textId="423A4516" w:rsidR="00535F82" w:rsidRPr="002D4D8A" w:rsidRDefault="002D4D8A" w:rsidP="002D4D8A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D4D8A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Address Health Inequalities - (Initiatives that target the 20% most deprived populations who experience health inequalities) (</w:t>
            </w:r>
            <w:r w:rsidR="00535F82" w:rsidRPr="001C450A">
              <w:rPr>
                <w:rFonts w:ascii="Arial" w:hAnsi="Arial" w:cs="Arial"/>
                <w:b/>
                <w:bCs/>
                <w:color w:val="FFFFFF" w:themeColor="background1"/>
              </w:rPr>
              <w:t>Maximum 500 words)</w:t>
            </w:r>
          </w:p>
        </w:tc>
      </w:tr>
      <w:tr w:rsidR="00535F82" w:rsidRPr="00E82BF2" w14:paraId="775AC51A" w14:textId="77777777" w:rsidTr="00535F82">
        <w:tblPrEx>
          <w:tblLook w:val="0000" w:firstRow="0" w:lastRow="0" w:firstColumn="0" w:lastColumn="0" w:noHBand="0" w:noVBand="0"/>
        </w:tblPrEx>
        <w:trPr>
          <w:trHeight w:val="1519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78296B21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851A147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D51E671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6E61957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7B5DFE1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7E6303E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E7EBE6A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2605248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F282A28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9116A82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42F03C5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2CFA286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4ECADE1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C8BB635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A021DC3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6ABAE32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083FEEC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DA373FA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124443D" w14:textId="77777777" w:rsidR="00535F82" w:rsidRPr="00E82BF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35F82" w:rsidRPr="002D4D8A" w14:paraId="05097941" w14:textId="77777777" w:rsidTr="001C450A">
        <w:tblPrEx>
          <w:tblLook w:val="0000" w:firstRow="0" w:lastRow="0" w:firstColumn="0" w:lastColumn="0" w:noHBand="0" w:noVBand="0"/>
        </w:tblPrEx>
        <w:trPr>
          <w:trHeight w:val="941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vAlign w:val="center"/>
          </w:tcPr>
          <w:p w14:paraId="538D0E52" w14:textId="77777777" w:rsidR="002D4D8A" w:rsidRPr="002D4D8A" w:rsidRDefault="002D4D8A" w:rsidP="002D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D4D8A">
              <w:rPr>
                <w:rFonts w:ascii="Arial" w:hAnsi="Arial" w:cs="Arial"/>
                <w:b/>
                <w:bCs/>
                <w:color w:val="FFFFFF" w:themeColor="background1"/>
              </w:rPr>
              <w:t>Measurement of Impact (What is the impact &amp; how is this recorded and measured?)</w:t>
            </w:r>
          </w:p>
          <w:p w14:paraId="2797C912" w14:textId="2F03E93B" w:rsidR="00535F82" w:rsidRPr="002D4D8A" w:rsidRDefault="001C450A" w:rsidP="002D4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C450A">
              <w:rPr>
                <w:rFonts w:ascii="Arial" w:hAnsi="Arial" w:cs="Arial"/>
                <w:b/>
                <w:bCs/>
                <w:color w:val="FFFFFF" w:themeColor="background1"/>
              </w:rPr>
              <w:t>(Maximum 500 words)</w:t>
            </w:r>
          </w:p>
        </w:tc>
      </w:tr>
      <w:tr w:rsidR="00535F82" w:rsidRPr="00E82BF2" w14:paraId="21E6F935" w14:textId="77777777" w:rsidTr="00535F82">
        <w:tblPrEx>
          <w:tblLook w:val="0000" w:firstRow="0" w:lastRow="0" w:firstColumn="0" w:lastColumn="0" w:noHBand="0" w:noVBand="0"/>
        </w:tblPrEx>
        <w:trPr>
          <w:trHeight w:val="1519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01599528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386D1D1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271A363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DD29DDC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5B61E83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BBBC7FC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F41257D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9B62B44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19AA178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4F18874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92A51D4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60F0291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6453C2F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6426C38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C0B467C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31C4F20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8B4F1D8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BB5C71D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A0EF8B4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27A1E3F" w14:textId="77777777" w:rsidR="001C450A" w:rsidRPr="00E82BF2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35F82" w:rsidRPr="00E82BF2" w14:paraId="769ED147" w14:textId="77777777" w:rsidTr="001C450A"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vAlign w:val="center"/>
          </w:tcPr>
          <w:p w14:paraId="6E48B6EF" w14:textId="7EEA83B4" w:rsidR="001C450A" w:rsidRPr="00E82BF2" w:rsidRDefault="002D4D8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2D4D8A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Sustainability (Can the project fund itself long term after the Innovation funding has been spent?) </w:t>
            </w:r>
            <w:r w:rsidR="001C450A" w:rsidRPr="001C450A">
              <w:rPr>
                <w:rFonts w:ascii="Arial" w:hAnsi="Arial" w:cs="Arial"/>
                <w:b/>
                <w:bCs/>
                <w:color w:val="FFFFFF" w:themeColor="background1"/>
              </w:rPr>
              <w:t>(Maximum 500 words)</w:t>
            </w:r>
          </w:p>
        </w:tc>
      </w:tr>
      <w:tr w:rsidR="00535F82" w:rsidRPr="00E82BF2" w14:paraId="6801B1E3" w14:textId="77777777" w:rsidTr="00535F82">
        <w:tblPrEx>
          <w:tblLook w:val="0000" w:firstRow="0" w:lastRow="0" w:firstColumn="0" w:lastColumn="0" w:noHBand="0" w:noVBand="0"/>
        </w:tblPrEx>
        <w:trPr>
          <w:trHeight w:val="1519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059898AD" w14:textId="77777777" w:rsidR="00535F82" w:rsidRDefault="00535F82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805BB09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66EA873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1EF1585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36CFAA99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73D3A01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96E549F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BF4BD48" w14:textId="77777777" w:rsidR="0005443D" w:rsidRDefault="0005443D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F7AECF5" w14:textId="77777777" w:rsidR="0005443D" w:rsidRDefault="0005443D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55D7DED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A37C03B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41B71C6" w14:textId="77777777" w:rsidR="001C450A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9AF4E5B" w14:textId="77777777" w:rsidR="006D513A" w:rsidRDefault="006D513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84037F5" w14:textId="77777777" w:rsidR="006D513A" w:rsidRDefault="006D513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522ED98" w14:textId="77777777" w:rsidR="001C450A" w:rsidRPr="00E82BF2" w:rsidRDefault="001C450A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C450A" w:rsidRPr="00E82BF2" w14:paraId="4FE79C33" w14:textId="77777777" w:rsidTr="001C450A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7030A0"/>
            <w:vAlign w:val="center"/>
          </w:tcPr>
          <w:p w14:paraId="0360365C" w14:textId="77777777" w:rsidR="001C450A" w:rsidRP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</w:rPr>
            </w:pPr>
            <w:r w:rsidRPr="001C450A">
              <w:rPr>
                <w:rFonts w:ascii="Arial" w:hAnsi="Arial" w:cs="Arial"/>
                <w:b/>
                <w:color w:val="FFFFFF" w:themeColor="background1"/>
              </w:rPr>
              <w:t>How do you propose to use your funding? Provide breakdown of costings.</w:t>
            </w:r>
          </w:p>
          <w:p w14:paraId="0913992A" w14:textId="634B4B50" w:rsidR="001C450A" w:rsidRPr="00E340AC" w:rsidRDefault="00E340AC" w:rsidP="00535F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340AC">
              <w:rPr>
                <w:rFonts w:ascii="Arial" w:hAnsi="Arial" w:cs="Arial"/>
                <w:color w:val="FFFFFF" w:themeColor="background1"/>
              </w:rPr>
              <w:t xml:space="preserve">Please use the space below to summarise the key areas of expenditure and its associated cost. If unsure on the actual cost, please give a range in which the </w:t>
            </w:r>
            <w:r w:rsidR="005C3090" w:rsidRPr="00E340AC">
              <w:rPr>
                <w:rFonts w:ascii="Arial" w:hAnsi="Arial" w:cs="Arial"/>
                <w:color w:val="FFFFFF" w:themeColor="background1"/>
              </w:rPr>
              <w:t>expenditure</w:t>
            </w:r>
            <w:r w:rsidRPr="00E340AC">
              <w:rPr>
                <w:rFonts w:ascii="Arial" w:hAnsi="Arial" w:cs="Arial"/>
                <w:color w:val="FFFFFF" w:themeColor="background1"/>
              </w:rPr>
              <w:t xml:space="preserve"> is likely to be at this point.</w:t>
            </w:r>
          </w:p>
        </w:tc>
      </w:tr>
      <w:tr w:rsidR="001C450A" w:rsidRPr="00E82BF2" w14:paraId="6B539FE0" w14:textId="77777777" w:rsidTr="00535F82">
        <w:tblPrEx>
          <w:tblLook w:val="0000" w:firstRow="0" w:lastRow="0" w:firstColumn="0" w:lastColumn="0" w:noHBand="0" w:noVBand="0"/>
        </w:tblPrEx>
        <w:trPr>
          <w:trHeight w:val="1519"/>
        </w:trPr>
        <w:tc>
          <w:tcPr>
            <w:tcW w:w="10266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D8D0F8"/>
            <w:vAlign w:val="center"/>
          </w:tcPr>
          <w:p w14:paraId="59B349AA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DB44D17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34320C5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B8B740A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2513541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29A1286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E3ADFB2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7BDC83F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8F6261A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FA9F846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2D0CB8F3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76A967E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881F1B7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0E64D62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6207D40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49A269D1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1A89BF62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ED5F3D2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6E8AAB6D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0E0F7F8D" w14:textId="77777777" w:rsidR="001C450A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59C1652F" w14:textId="77777777" w:rsidR="001C450A" w:rsidRPr="00E82BF2" w:rsidRDefault="001C450A" w:rsidP="001C45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EEA8B0B" w14:textId="77777777" w:rsidR="00ED50BC" w:rsidRDefault="00ED50BC">
      <w:pPr>
        <w:rPr>
          <w:rFonts w:ascii="Arial" w:hAnsi="Arial" w:cs="Arial"/>
        </w:rPr>
      </w:pPr>
    </w:p>
    <w:p w14:paraId="46B26E10" w14:textId="77777777" w:rsidR="00E340AC" w:rsidRDefault="00E340AC">
      <w:pPr>
        <w:rPr>
          <w:rFonts w:ascii="Arial" w:hAnsi="Arial" w:cs="Arial"/>
        </w:rPr>
      </w:pPr>
    </w:p>
    <w:p w14:paraId="1841A608" w14:textId="77777777" w:rsidR="00B53104" w:rsidRDefault="00B53104" w:rsidP="00B53104">
      <w:pPr>
        <w:ind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Return completed proposal form to: </w:t>
      </w:r>
    </w:p>
    <w:p w14:paraId="298B4372" w14:textId="77777777" w:rsidR="00B53104" w:rsidRDefault="00B53104" w:rsidP="00B53104">
      <w:pPr>
        <w:ind w:hanging="284"/>
        <w:rPr>
          <w:rFonts w:ascii="Arial" w:hAnsi="Arial" w:cs="Arial"/>
          <w:b/>
          <w:color w:val="000000"/>
        </w:rPr>
      </w:pPr>
      <w:hyperlink r:id="rId10" w:history="1">
        <w:r>
          <w:rPr>
            <w:rStyle w:val="Hyperlink"/>
            <w:rFonts w:ascii="Arial" w:hAnsi="Arial" w:cs="Arial"/>
            <w:b/>
          </w:rPr>
          <w:t>wyicb-wak.wyandhcanceralliance@nhs.net</w:t>
        </w:r>
      </w:hyperlink>
      <w:r>
        <w:rPr>
          <w:rFonts w:ascii="Arial" w:hAnsi="Arial" w:cs="Arial"/>
          <w:b/>
          <w:color w:val="000000"/>
        </w:rPr>
        <w:t xml:space="preserve"> </w:t>
      </w:r>
    </w:p>
    <w:p w14:paraId="5EA72B47" w14:textId="404FAEC6" w:rsidR="00B53104" w:rsidRDefault="00B53104" w:rsidP="00B53104">
      <w:pPr>
        <w:ind w:hanging="284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by </w:t>
      </w:r>
      <w:r w:rsidR="0065415B">
        <w:rPr>
          <w:rFonts w:ascii="Arial" w:hAnsi="Arial" w:cs="Arial"/>
          <w:b/>
          <w:color w:val="000000"/>
          <w:sz w:val="32"/>
          <w:szCs w:val="32"/>
        </w:rPr>
        <w:t xml:space="preserve">Wednesday </w:t>
      </w:r>
      <w:r w:rsidR="00977E6D">
        <w:rPr>
          <w:rFonts w:ascii="Arial" w:hAnsi="Arial" w:cs="Arial"/>
          <w:b/>
          <w:color w:val="000000"/>
          <w:sz w:val="32"/>
          <w:szCs w:val="32"/>
        </w:rPr>
        <w:t>14</w:t>
      </w:r>
      <w:r w:rsidR="00977E6D" w:rsidRPr="00977E6D">
        <w:rPr>
          <w:rFonts w:ascii="Arial" w:hAnsi="Arial" w:cs="Arial"/>
          <w:b/>
          <w:color w:val="000000"/>
          <w:sz w:val="32"/>
          <w:szCs w:val="32"/>
          <w:vertAlign w:val="superscript"/>
        </w:rPr>
        <w:t>th</w:t>
      </w:r>
      <w:r w:rsidR="00977E6D">
        <w:rPr>
          <w:rFonts w:ascii="Arial" w:hAnsi="Arial" w:cs="Arial"/>
          <w:b/>
          <w:color w:val="000000"/>
          <w:sz w:val="32"/>
          <w:szCs w:val="32"/>
        </w:rPr>
        <w:t xml:space="preserve"> January 2026</w:t>
      </w:r>
    </w:p>
    <w:p w14:paraId="7FD1566F" w14:textId="081897DF" w:rsidR="00E340AC" w:rsidRPr="00E82BF2" w:rsidRDefault="00E340AC">
      <w:pPr>
        <w:rPr>
          <w:rFonts w:ascii="Arial" w:hAnsi="Arial" w:cs="Arial"/>
        </w:rPr>
      </w:pPr>
    </w:p>
    <w:sectPr w:rsidR="00E340AC" w:rsidRPr="00E82BF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661C" w14:textId="77777777" w:rsidR="000C7280" w:rsidRDefault="000C7280" w:rsidP="00562D8D">
      <w:r>
        <w:separator/>
      </w:r>
    </w:p>
  </w:endnote>
  <w:endnote w:type="continuationSeparator" w:id="0">
    <w:p w14:paraId="2F58F524" w14:textId="77777777" w:rsidR="000C7280" w:rsidRDefault="000C7280" w:rsidP="0056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506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3A83C" w14:textId="5B462D1D" w:rsidR="00881B15" w:rsidRDefault="00881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83F98" w14:textId="77777777" w:rsidR="00881B15" w:rsidRDefault="0088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B17D" w14:textId="77777777" w:rsidR="000C7280" w:rsidRDefault="000C7280" w:rsidP="00562D8D">
      <w:r>
        <w:separator/>
      </w:r>
    </w:p>
  </w:footnote>
  <w:footnote w:type="continuationSeparator" w:id="0">
    <w:p w14:paraId="44E85A92" w14:textId="77777777" w:rsidR="000C7280" w:rsidRDefault="000C7280" w:rsidP="0056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88F9" w14:textId="2405E8D7" w:rsidR="00562D8D" w:rsidRDefault="00562D8D" w:rsidP="00562D8D">
    <w:pPr>
      <w:pStyle w:val="Header"/>
      <w:ind w:left="-426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A438E2D" wp14:editId="7CB2266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114480" cy="339250"/>
          <wp:effectExtent l="0" t="0" r="635" b="381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480" cy="33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              </w:t>
    </w:r>
    <w:r w:rsidRPr="00960E75">
      <w:rPr>
        <w:noProof/>
      </w:rPr>
      <w:drawing>
        <wp:inline distT="0" distB="0" distL="0" distR="0" wp14:anchorId="7452CD30" wp14:editId="3760D546">
          <wp:extent cx="1397000" cy="3708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047" cy="3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05443D">
      <w:tab/>
    </w:r>
    <w:r>
      <w:t xml:space="preserve">  </w:t>
    </w:r>
    <w:r w:rsidR="0005443D">
      <w:rPr>
        <w:noProof/>
        <w:lang w:eastAsia="en-GB"/>
      </w:rPr>
      <w:drawing>
        <wp:inline distT="0" distB="0" distL="0" distR="0" wp14:anchorId="3F9E656E" wp14:editId="09F0DA65">
          <wp:extent cx="603250" cy="309880"/>
          <wp:effectExtent l="0" t="0" r="6350" b="0"/>
          <wp:docPr id="4" name="Picture 4" descr="cid:image003.jpg@01D50BD8.4B33DF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image003.jpg@01D50BD8.4B33DFF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62" cy="311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24F52F7" w14:textId="77777777" w:rsidR="00562D8D" w:rsidRPr="00562D8D" w:rsidRDefault="00562D8D" w:rsidP="00562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4651"/>
    <w:multiLevelType w:val="hybridMultilevel"/>
    <w:tmpl w:val="F3221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6211F"/>
    <w:multiLevelType w:val="hybridMultilevel"/>
    <w:tmpl w:val="34B46EF2"/>
    <w:lvl w:ilvl="0" w:tplc="8F3EC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63B7"/>
    <w:multiLevelType w:val="hybridMultilevel"/>
    <w:tmpl w:val="7ECE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429"/>
    <w:multiLevelType w:val="hybridMultilevel"/>
    <w:tmpl w:val="FE2C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4FE"/>
    <w:multiLevelType w:val="hybridMultilevel"/>
    <w:tmpl w:val="2ED4DF10"/>
    <w:lvl w:ilvl="0" w:tplc="71F6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5523"/>
    <w:multiLevelType w:val="hybridMultilevel"/>
    <w:tmpl w:val="C8D40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B192D"/>
    <w:multiLevelType w:val="hybridMultilevel"/>
    <w:tmpl w:val="213C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53EA0"/>
    <w:multiLevelType w:val="hybridMultilevel"/>
    <w:tmpl w:val="984648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158659">
    <w:abstractNumId w:val="1"/>
  </w:num>
  <w:num w:numId="2" w16cid:durableId="650526974">
    <w:abstractNumId w:val="3"/>
  </w:num>
  <w:num w:numId="3" w16cid:durableId="599023039">
    <w:abstractNumId w:val="6"/>
  </w:num>
  <w:num w:numId="4" w16cid:durableId="565191340">
    <w:abstractNumId w:val="5"/>
  </w:num>
  <w:num w:numId="5" w16cid:durableId="1145312669">
    <w:abstractNumId w:val="0"/>
  </w:num>
  <w:num w:numId="6" w16cid:durableId="1890872480">
    <w:abstractNumId w:val="4"/>
  </w:num>
  <w:num w:numId="7" w16cid:durableId="1965042150">
    <w:abstractNumId w:val="7"/>
  </w:num>
  <w:num w:numId="8" w16cid:durableId="1430882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AN, Mark (NHS WEST YORKSHIRE ICB - 03R)">
    <w15:presenceInfo w15:providerId="AD" w15:userId="S::mark.dean3@nhs.net::a6e2098a-daea-4f51-8855-6bc37b9d90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8D"/>
    <w:rsid w:val="00021F9D"/>
    <w:rsid w:val="0005443D"/>
    <w:rsid w:val="00090095"/>
    <w:rsid w:val="000C7280"/>
    <w:rsid w:val="001C450A"/>
    <w:rsid w:val="001E6DDA"/>
    <w:rsid w:val="00227280"/>
    <w:rsid w:val="00231D77"/>
    <w:rsid w:val="002D4D8A"/>
    <w:rsid w:val="00371C06"/>
    <w:rsid w:val="00386D5E"/>
    <w:rsid w:val="003A4DA5"/>
    <w:rsid w:val="00496490"/>
    <w:rsid w:val="00535F82"/>
    <w:rsid w:val="005363A0"/>
    <w:rsid w:val="00562D8D"/>
    <w:rsid w:val="0057057B"/>
    <w:rsid w:val="005C3090"/>
    <w:rsid w:val="005D4693"/>
    <w:rsid w:val="006527AD"/>
    <w:rsid w:val="0065415B"/>
    <w:rsid w:val="006659F6"/>
    <w:rsid w:val="00690C5B"/>
    <w:rsid w:val="0069412C"/>
    <w:rsid w:val="006B6333"/>
    <w:rsid w:val="006D513A"/>
    <w:rsid w:val="006F24D8"/>
    <w:rsid w:val="00757645"/>
    <w:rsid w:val="00763857"/>
    <w:rsid w:val="007D3E92"/>
    <w:rsid w:val="00881B15"/>
    <w:rsid w:val="00916BDD"/>
    <w:rsid w:val="00933C02"/>
    <w:rsid w:val="009672DF"/>
    <w:rsid w:val="00976785"/>
    <w:rsid w:val="00977E6D"/>
    <w:rsid w:val="009B409D"/>
    <w:rsid w:val="009D5A3A"/>
    <w:rsid w:val="00AB6CD1"/>
    <w:rsid w:val="00B441C3"/>
    <w:rsid w:val="00B53104"/>
    <w:rsid w:val="00B723C3"/>
    <w:rsid w:val="00BC7E68"/>
    <w:rsid w:val="00BE1344"/>
    <w:rsid w:val="00C43CA8"/>
    <w:rsid w:val="00C44D79"/>
    <w:rsid w:val="00C70335"/>
    <w:rsid w:val="00C8690B"/>
    <w:rsid w:val="00D31E02"/>
    <w:rsid w:val="00D62001"/>
    <w:rsid w:val="00D87A1B"/>
    <w:rsid w:val="00DA79D2"/>
    <w:rsid w:val="00DC029D"/>
    <w:rsid w:val="00E340AC"/>
    <w:rsid w:val="00E82BF2"/>
    <w:rsid w:val="00EB6AD7"/>
    <w:rsid w:val="00ED50BC"/>
    <w:rsid w:val="00F276C0"/>
    <w:rsid w:val="00F660CF"/>
    <w:rsid w:val="00F859E6"/>
    <w:rsid w:val="00FD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7764DDB"/>
  <w15:chartTrackingRefBased/>
  <w15:docId w15:val="{9AF03A2A-CFDC-4BD7-9E94-CA044800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D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D8D"/>
  </w:style>
  <w:style w:type="paragraph" w:styleId="Footer">
    <w:name w:val="footer"/>
    <w:basedOn w:val="Normal"/>
    <w:link w:val="FooterChar"/>
    <w:uiPriority w:val="99"/>
    <w:unhideWhenUsed/>
    <w:rsid w:val="00562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D8D"/>
  </w:style>
  <w:style w:type="character" w:styleId="Hyperlink">
    <w:name w:val="Hyperlink"/>
    <w:uiPriority w:val="99"/>
    <w:rsid w:val="00562D8D"/>
    <w:rPr>
      <w:color w:val="0000FF"/>
      <w:u w:val="single"/>
    </w:rPr>
  </w:style>
  <w:style w:type="paragraph" w:styleId="ListParagraph">
    <w:name w:val="List Paragraph"/>
    <w:aliases w:val="Chapter Box Bullet,F5 List Paragraph,List Paragraph1,Dot pt,No Spacing1,List Paragraph Char Char Char,Indicator Text,Colorful List - Accent 11,Numbered Para 1,Bullet 1,Bullet Points,MAIN CONTENT,List Paragraph2,Normal numbered,OBC Bullet"/>
    <w:basedOn w:val="Normal"/>
    <w:link w:val="ListParagraphChar"/>
    <w:uiPriority w:val="34"/>
    <w:qFormat/>
    <w:rsid w:val="0056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62D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hapter Box Bullet Char,F5 List Paragraph Char,List Paragraph1 Char,Dot pt Char,No Spacing1 Char,List Paragraph Char Char Char Char,Indicator Text Char,Colorful List - Accent 11 Char,Numbered Para 1 Char,Bullet 1 Char,OBC Bullet Char"/>
    <w:link w:val="ListParagraph"/>
    <w:uiPriority w:val="34"/>
    <w:rsid w:val="00562D8D"/>
    <w:rPr>
      <w:rFonts w:ascii="Calibri" w:eastAsia="Calibri" w:hAnsi="Calibri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62D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50BC"/>
    <w:rPr>
      <w:rFonts w:eastAsiaTheme="minorHAns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2D4D8A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D4D8A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6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B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B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BD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yicb-wak.wyandhcanceralliance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yicb-wak.wyandhcanceralliance@nhs.net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cid:image003.jpg@01D50BD8.4B33DF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Health Informatics Service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Tracy (NHS WEST YORKSHIRE ICB - 03R)</dc:creator>
  <cp:keywords/>
  <dc:description/>
  <cp:lastModifiedBy>Helen Betts</cp:lastModifiedBy>
  <cp:revision>2</cp:revision>
  <dcterms:created xsi:type="dcterms:W3CDTF">2025-12-11T11:10:00Z</dcterms:created>
  <dcterms:modified xsi:type="dcterms:W3CDTF">2025-12-11T11:10:00Z</dcterms:modified>
</cp:coreProperties>
</file>